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7C631" w14:textId="4379DD61" w:rsidR="00B37BA2" w:rsidRDefault="00571170">
      <w:pPr>
        <w:spacing w:before="28"/>
        <w:ind w:left="2814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Exception</w:t>
      </w:r>
      <w:r w:rsidR="009B1BA8">
        <w:rPr>
          <w:rFonts w:ascii="Calibri" w:eastAsia="Calibri" w:hAnsi="Calibri" w:cs="Calibri"/>
          <w:spacing w:val="-2"/>
          <w:sz w:val="36"/>
          <w:szCs w:val="36"/>
        </w:rPr>
        <w:t xml:space="preserve"> </w:t>
      </w:r>
      <w:r w:rsidR="009B1BA8">
        <w:rPr>
          <w:rFonts w:ascii="Calibri" w:eastAsia="Calibri" w:hAnsi="Calibri" w:cs="Calibri"/>
          <w:sz w:val="36"/>
          <w:szCs w:val="36"/>
        </w:rPr>
        <w:t>Requ</w:t>
      </w:r>
      <w:r w:rsidR="009B1BA8">
        <w:rPr>
          <w:rFonts w:ascii="Calibri" w:eastAsia="Calibri" w:hAnsi="Calibri" w:cs="Calibri"/>
          <w:spacing w:val="1"/>
          <w:sz w:val="36"/>
          <w:szCs w:val="36"/>
        </w:rPr>
        <w:t>e</w:t>
      </w:r>
      <w:r w:rsidR="009B1BA8">
        <w:rPr>
          <w:rFonts w:ascii="Calibri" w:eastAsia="Calibri" w:hAnsi="Calibri" w:cs="Calibri"/>
          <w:sz w:val="36"/>
          <w:szCs w:val="36"/>
        </w:rPr>
        <w:t>st Form</w:t>
      </w:r>
    </w:p>
    <w:p w14:paraId="56FB391D" w14:textId="77777777" w:rsidR="00B37BA2" w:rsidRDefault="00B37BA2">
      <w:pPr>
        <w:spacing w:before="10" w:line="140" w:lineRule="exact"/>
        <w:rPr>
          <w:sz w:val="15"/>
          <w:szCs w:val="15"/>
        </w:rPr>
      </w:pPr>
    </w:p>
    <w:p w14:paraId="7ECAFC47" w14:textId="77777777" w:rsidR="00B37BA2" w:rsidRDefault="00B37BA2">
      <w:pPr>
        <w:spacing w:line="200" w:lineRule="exact"/>
      </w:pPr>
    </w:p>
    <w:p w14:paraId="4C3D1B77" w14:textId="60F2CE19" w:rsidR="00B37BA2" w:rsidRDefault="009B1BA8">
      <w:pPr>
        <w:ind w:left="430"/>
        <w:rPr>
          <w:rFonts w:ascii="Calibri" w:eastAsia="Calibri" w:hAnsi="Calibri" w:cs="Calibri"/>
          <w:w w:val="104"/>
          <w:sz w:val="19"/>
          <w:szCs w:val="19"/>
        </w:rPr>
      </w:pPr>
      <w:r>
        <w:rPr>
          <w:rFonts w:ascii="Calibri" w:eastAsia="Calibri" w:hAnsi="Calibri" w:cs="Calibri"/>
          <w:spacing w:val="-1"/>
          <w:sz w:val="19"/>
          <w:szCs w:val="19"/>
        </w:rPr>
        <w:t>*</w:t>
      </w:r>
      <w:r>
        <w:rPr>
          <w:rFonts w:ascii="Calibri" w:eastAsia="Calibri" w:hAnsi="Calibri" w:cs="Calibri"/>
          <w:sz w:val="19"/>
          <w:szCs w:val="19"/>
        </w:rPr>
        <w:t>Pl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2"/>
          <w:sz w:val="19"/>
          <w:szCs w:val="19"/>
        </w:rPr>
        <w:t>s</w:t>
      </w:r>
      <w:r>
        <w:rPr>
          <w:rFonts w:ascii="Calibri" w:eastAsia="Calibri" w:hAnsi="Calibri" w:cs="Calibri"/>
          <w:sz w:val="19"/>
          <w:szCs w:val="19"/>
        </w:rPr>
        <w:t>e</w:t>
      </w:r>
      <w:r>
        <w:rPr>
          <w:rFonts w:ascii="Calibri" w:eastAsia="Calibri" w:hAnsi="Calibri" w:cs="Calibri"/>
          <w:spacing w:val="2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2"/>
          <w:sz w:val="19"/>
          <w:szCs w:val="19"/>
        </w:rPr>
        <w:t>f</w:t>
      </w:r>
      <w:r>
        <w:rPr>
          <w:rFonts w:ascii="Calibri" w:eastAsia="Calibri" w:hAnsi="Calibri" w:cs="Calibri"/>
          <w:sz w:val="19"/>
          <w:szCs w:val="19"/>
        </w:rPr>
        <w:t>ill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ou</w:t>
      </w:r>
      <w:r>
        <w:rPr>
          <w:rFonts w:ascii="Calibri" w:eastAsia="Calibri" w:hAnsi="Calibri" w:cs="Calibri"/>
          <w:sz w:val="19"/>
          <w:szCs w:val="19"/>
        </w:rPr>
        <w:t>t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all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pacing w:val="-1"/>
          <w:sz w:val="19"/>
          <w:szCs w:val="19"/>
        </w:rPr>
        <w:t>f</w:t>
      </w:r>
      <w:r>
        <w:rPr>
          <w:rFonts w:ascii="Calibri" w:eastAsia="Calibri" w:hAnsi="Calibri" w:cs="Calibri"/>
          <w:sz w:val="19"/>
          <w:szCs w:val="19"/>
        </w:rPr>
        <w:t>orma</w:t>
      </w:r>
      <w:r>
        <w:rPr>
          <w:rFonts w:ascii="Calibri" w:eastAsia="Calibri" w:hAnsi="Calibri" w:cs="Calibri"/>
          <w:spacing w:val="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ion</w:t>
      </w:r>
      <w:r>
        <w:rPr>
          <w:rFonts w:ascii="Calibri" w:eastAsia="Calibri" w:hAnsi="Calibri" w:cs="Calibri"/>
          <w:spacing w:val="4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in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th</w:t>
      </w:r>
      <w:r>
        <w:rPr>
          <w:rFonts w:ascii="Calibri" w:eastAsia="Calibri" w:hAnsi="Calibri" w:cs="Calibri"/>
          <w:sz w:val="19"/>
          <w:szCs w:val="19"/>
        </w:rPr>
        <w:t>e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b</w:t>
      </w:r>
      <w:r>
        <w:rPr>
          <w:rFonts w:ascii="Calibri" w:eastAsia="Calibri" w:hAnsi="Calibri" w:cs="Calibri"/>
          <w:sz w:val="19"/>
          <w:szCs w:val="19"/>
        </w:rPr>
        <w:t>ox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b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low</w:t>
      </w:r>
      <w:r>
        <w:rPr>
          <w:rFonts w:ascii="Calibri" w:eastAsia="Calibri" w:hAnsi="Calibri" w:cs="Calibri"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an</w:t>
      </w:r>
      <w:r>
        <w:rPr>
          <w:rFonts w:ascii="Calibri" w:eastAsia="Calibri" w:hAnsi="Calibri" w:cs="Calibri"/>
          <w:sz w:val="19"/>
          <w:szCs w:val="19"/>
        </w:rPr>
        <w:t>d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th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n</w:t>
      </w:r>
      <w:r>
        <w:rPr>
          <w:rFonts w:ascii="Calibri" w:eastAsia="Calibri" w:hAnsi="Calibri" w:cs="Calibri"/>
          <w:spacing w:val="18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2"/>
          <w:sz w:val="19"/>
          <w:szCs w:val="19"/>
        </w:rPr>
        <w:t>s</w:t>
      </w:r>
      <w:r>
        <w:rPr>
          <w:rFonts w:ascii="Calibri" w:eastAsia="Calibri" w:hAnsi="Calibri" w:cs="Calibri"/>
          <w:spacing w:val="-1"/>
          <w:sz w:val="19"/>
          <w:szCs w:val="19"/>
        </w:rPr>
        <w:t>u</w:t>
      </w:r>
      <w:r>
        <w:rPr>
          <w:rFonts w:ascii="Calibri" w:eastAsia="Calibri" w:hAnsi="Calibri" w:cs="Calibri"/>
          <w:spacing w:val="1"/>
          <w:sz w:val="19"/>
          <w:szCs w:val="19"/>
        </w:rPr>
        <w:t>b</w:t>
      </w:r>
      <w:r>
        <w:rPr>
          <w:rFonts w:ascii="Calibri" w:eastAsia="Calibri" w:hAnsi="Calibri" w:cs="Calibri"/>
          <w:spacing w:val="-1"/>
          <w:sz w:val="19"/>
          <w:szCs w:val="19"/>
        </w:rPr>
        <w:t>m</w:t>
      </w:r>
      <w:r>
        <w:rPr>
          <w:rFonts w:ascii="Calibri" w:eastAsia="Calibri" w:hAnsi="Calibri" w:cs="Calibri"/>
          <w:sz w:val="19"/>
          <w:szCs w:val="19"/>
        </w:rPr>
        <w:t>it</w:t>
      </w:r>
      <w:r>
        <w:rPr>
          <w:rFonts w:ascii="Calibri" w:eastAsia="Calibri" w:hAnsi="Calibri" w:cs="Calibri"/>
          <w:spacing w:val="2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f</w:t>
      </w:r>
      <w:r>
        <w:rPr>
          <w:rFonts w:ascii="Calibri" w:eastAsia="Calibri" w:hAnsi="Calibri" w:cs="Calibri"/>
          <w:sz w:val="19"/>
          <w:szCs w:val="19"/>
        </w:rPr>
        <w:t>orm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o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y</w:t>
      </w:r>
      <w:r>
        <w:rPr>
          <w:rFonts w:ascii="Calibri" w:eastAsia="Calibri" w:hAnsi="Calibri" w:cs="Calibri"/>
          <w:sz w:val="19"/>
          <w:szCs w:val="19"/>
        </w:rPr>
        <w:t>o</w:t>
      </w:r>
      <w:r>
        <w:rPr>
          <w:rFonts w:ascii="Calibri" w:eastAsia="Calibri" w:hAnsi="Calibri" w:cs="Calibri"/>
          <w:spacing w:val="1"/>
          <w:sz w:val="19"/>
          <w:szCs w:val="19"/>
        </w:rPr>
        <w:t>u</w:t>
      </w:r>
      <w:r>
        <w:rPr>
          <w:rFonts w:ascii="Calibri" w:eastAsia="Calibri" w:hAnsi="Calibri" w:cs="Calibri"/>
          <w:sz w:val="19"/>
          <w:szCs w:val="19"/>
        </w:rPr>
        <w:t>r</w:t>
      </w:r>
      <w:r>
        <w:rPr>
          <w:rFonts w:ascii="Calibri" w:eastAsia="Calibri" w:hAnsi="Calibri" w:cs="Calibri"/>
          <w:spacing w:val="18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sup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r</w:t>
      </w:r>
      <w:r>
        <w:rPr>
          <w:rFonts w:ascii="Calibri" w:eastAsia="Calibri" w:hAnsi="Calibri" w:cs="Calibri"/>
          <w:spacing w:val="1"/>
          <w:sz w:val="19"/>
          <w:szCs w:val="19"/>
        </w:rPr>
        <w:t>v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s</w:t>
      </w:r>
      <w:r>
        <w:rPr>
          <w:rFonts w:ascii="Calibri" w:eastAsia="Calibri" w:hAnsi="Calibri" w:cs="Calibri"/>
          <w:sz w:val="19"/>
          <w:szCs w:val="19"/>
        </w:rPr>
        <w:t>or</w:t>
      </w:r>
      <w:r>
        <w:rPr>
          <w:rFonts w:ascii="Calibri" w:eastAsia="Calibri" w:hAnsi="Calibri" w:cs="Calibri"/>
          <w:spacing w:val="3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3"/>
          <w:sz w:val="19"/>
          <w:szCs w:val="19"/>
        </w:rPr>
        <w:t>f</w:t>
      </w:r>
      <w:r>
        <w:rPr>
          <w:rFonts w:ascii="Calibri" w:eastAsia="Calibri" w:hAnsi="Calibri" w:cs="Calibri"/>
          <w:sz w:val="19"/>
          <w:szCs w:val="19"/>
        </w:rPr>
        <w:t>or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4"/>
          <w:sz w:val="19"/>
          <w:szCs w:val="19"/>
        </w:rPr>
        <w:t>a</w:t>
      </w:r>
      <w:r>
        <w:rPr>
          <w:rFonts w:ascii="Calibri" w:eastAsia="Calibri" w:hAnsi="Calibri" w:cs="Calibri"/>
          <w:spacing w:val="1"/>
          <w:w w:val="104"/>
          <w:sz w:val="19"/>
          <w:szCs w:val="19"/>
        </w:rPr>
        <w:t>pp</w:t>
      </w:r>
      <w:r>
        <w:rPr>
          <w:rFonts w:ascii="Calibri" w:eastAsia="Calibri" w:hAnsi="Calibri" w:cs="Calibri"/>
          <w:w w:val="104"/>
          <w:sz w:val="19"/>
          <w:szCs w:val="19"/>
        </w:rPr>
        <w:t>r</w:t>
      </w:r>
      <w:r>
        <w:rPr>
          <w:rFonts w:ascii="Calibri" w:eastAsia="Calibri" w:hAnsi="Calibri" w:cs="Calibri"/>
          <w:spacing w:val="1"/>
          <w:w w:val="104"/>
          <w:sz w:val="19"/>
          <w:szCs w:val="19"/>
        </w:rPr>
        <w:t>ov</w:t>
      </w:r>
      <w:r>
        <w:rPr>
          <w:rFonts w:ascii="Calibri" w:eastAsia="Calibri" w:hAnsi="Calibri" w:cs="Calibri"/>
          <w:w w:val="104"/>
          <w:sz w:val="19"/>
          <w:szCs w:val="19"/>
        </w:rPr>
        <w:t>al.</w:t>
      </w:r>
    </w:p>
    <w:p w14:paraId="5DD973F1" w14:textId="77777777" w:rsidR="00571170" w:rsidRDefault="00571170">
      <w:pPr>
        <w:ind w:left="430"/>
        <w:rPr>
          <w:rFonts w:ascii="Calibri" w:eastAsia="Calibri" w:hAnsi="Calibri" w:cs="Calibri"/>
          <w:sz w:val="19"/>
          <w:szCs w:val="19"/>
        </w:rPr>
      </w:pPr>
    </w:p>
    <w:p w14:paraId="5F537ED1" w14:textId="77777777" w:rsidR="00B37BA2" w:rsidRDefault="00B37BA2">
      <w:pPr>
        <w:spacing w:before="5" w:line="60" w:lineRule="exact"/>
        <w:rPr>
          <w:sz w:val="7"/>
          <w:szCs w:val="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3"/>
      </w:tblGrid>
      <w:tr w:rsidR="00B37BA2" w14:paraId="0AA3F5EB" w14:textId="77777777" w:rsidTr="487B9C77">
        <w:trPr>
          <w:trHeight w:hRule="exact" w:val="1189"/>
        </w:trPr>
        <w:tc>
          <w:tcPr>
            <w:tcW w:w="9883" w:type="dxa"/>
            <w:tcBorders>
              <w:top w:val="single" w:sz="5" w:space="0" w:color="2E528F"/>
              <w:left w:val="single" w:sz="5" w:space="0" w:color="2E528F"/>
              <w:bottom w:val="single" w:sz="5" w:space="0" w:color="2E528F"/>
              <w:right w:val="single" w:sz="5" w:space="0" w:color="2E528F"/>
            </w:tcBorders>
          </w:tcPr>
          <w:p w14:paraId="78153F4C" w14:textId="77777777" w:rsidR="00571170" w:rsidRDefault="00571170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0"/>
              <w:gridCol w:w="3060"/>
            </w:tblGrid>
            <w:tr w:rsidR="00571170" w14:paraId="7BA54EE2" w14:textId="77777777" w:rsidTr="487B9C77">
              <w:tc>
                <w:tcPr>
                  <w:tcW w:w="2160" w:type="dxa"/>
                  <w:tcBorders>
                    <w:top w:val="nil"/>
                    <w:bottom w:val="nil"/>
                  </w:tcBorders>
                </w:tcPr>
                <w:p w14:paraId="51620907" w14:textId="12D10764" w:rsidR="00571170" w:rsidRDefault="00571170" w:rsidP="00571170">
                  <w:r>
                    <w:t>Product/Device</w:t>
                  </w:r>
                  <w:r w:rsidRPr="009026E9">
                    <w:t xml:space="preserve">: </w:t>
                  </w:r>
                </w:p>
              </w:tc>
              <w:tc>
                <w:tcPr>
                  <w:tcW w:w="3060" w:type="dxa"/>
                </w:tcPr>
                <w:p w14:paraId="390122EA" w14:textId="5412D402" w:rsidR="00571170" w:rsidRDefault="00571170" w:rsidP="00571170"/>
              </w:tc>
            </w:tr>
            <w:tr w:rsidR="00571170" w14:paraId="02FE1703" w14:textId="77777777" w:rsidTr="487B9C77">
              <w:tc>
                <w:tcPr>
                  <w:tcW w:w="2160" w:type="dxa"/>
                  <w:tcBorders>
                    <w:top w:val="nil"/>
                    <w:bottom w:val="nil"/>
                  </w:tcBorders>
                </w:tcPr>
                <w:p w14:paraId="0FD0392D" w14:textId="77777777" w:rsidR="00571170" w:rsidRDefault="00571170" w:rsidP="00571170">
                  <w:r w:rsidRPr="009026E9">
                    <w:t xml:space="preserve">Department: </w:t>
                  </w:r>
                </w:p>
              </w:tc>
              <w:tc>
                <w:tcPr>
                  <w:tcW w:w="3060" w:type="dxa"/>
                </w:tcPr>
                <w:p w14:paraId="422E3D9A" w14:textId="77493DCF" w:rsidR="00571170" w:rsidRDefault="00571170" w:rsidP="00571170"/>
              </w:tc>
            </w:tr>
          </w:tbl>
          <w:p w14:paraId="79A7E7AE" w14:textId="77777777" w:rsidR="00571170" w:rsidRDefault="00571170" w:rsidP="00571170"/>
          <w:p w14:paraId="396FEAC8" w14:textId="77777777" w:rsidR="00571170" w:rsidRDefault="00571170" w:rsidP="00571170"/>
          <w:p w14:paraId="213508EB" w14:textId="77777777" w:rsidR="00B37BA2" w:rsidRDefault="00B37BA2"/>
        </w:tc>
      </w:tr>
      <w:tr w:rsidR="00B37BA2" w14:paraId="48BFE315" w14:textId="77777777" w:rsidTr="003511CB">
        <w:trPr>
          <w:trHeight w:val="7935"/>
        </w:trPr>
        <w:tc>
          <w:tcPr>
            <w:tcW w:w="9883" w:type="dxa"/>
            <w:tcBorders>
              <w:top w:val="single" w:sz="5" w:space="0" w:color="2E528F"/>
              <w:left w:val="nil"/>
              <w:bottom w:val="single" w:sz="7" w:space="0" w:color="2E528F"/>
              <w:right w:val="nil"/>
            </w:tcBorders>
          </w:tcPr>
          <w:p w14:paraId="091CA036" w14:textId="77777777" w:rsidR="00B37BA2" w:rsidRDefault="00B37BA2"/>
          <w:p w14:paraId="2F5180CD" w14:textId="77777777" w:rsidR="00571170" w:rsidRDefault="00571170"/>
          <w:p w14:paraId="713B3996" w14:textId="6B6A517B" w:rsidR="00571170" w:rsidRDefault="00571170">
            <w:r>
              <w:t>Request:</w:t>
            </w:r>
          </w:p>
          <w:p w14:paraId="5E401854" w14:textId="77777777" w:rsidR="00571170" w:rsidRDefault="00571170" w:rsidP="00571170">
            <w:pPr>
              <w:spacing w:line="200" w:lineRule="exact"/>
            </w:pPr>
          </w:p>
          <w:tbl>
            <w:tblPr>
              <w:tblStyle w:val="TableGrid"/>
              <w:tblpPr w:leftFromText="180" w:rightFromText="180" w:vertAnchor="text" w:horzAnchor="margin" w:tblpY="111"/>
              <w:tblW w:w="9888" w:type="dxa"/>
              <w:tblLayout w:type="fixed"/>
              <w:tblLook w:val="04A0" w:firstRow="1" w:lastRow="0" w:firstColumn="1" w:lastColumn="0" w:noHBand="0" w:noVBand="1"/>
            </w:tblPr>
            <w:tblGrid>
              <w:gridCol w:w="9888"/>
            </w:tblGrid>
            <w:tr w:rsidR="00571170" w14:paraId="7824CD23" w14:textId="77777777" w:rsidTr="487B9C77">
              <w:trPr>
                <w:trHeight w:val="1340"/>
              </w:trPr>
              <w:tc>
                <w:tcPr>
                  <w:tcW w:w="9888" w:type="dxa"/>
                </w:tcPr>
                <w:p w14:paraId="5BF243ED" w14:textId="274B4D5B" w:rsidR="00571170" w:rsidRDefault="00571170" w:rsidP="003511CB">
                  <w:pPr>
                    <w:spacing w:line="200" w:lineRule="exact"/>
                    <w:rPr>
                      <w:rStyle w:val="Hyperlink"/>
                      <w:rFonts w:ascii="Calibri" w:eastAsia="Calibri" w:hAnsi="Calibri" w:cs="Calibri"/>
                    </w:rPr>
                  </w:pPr>
                </w:p>
              </w:tc>
            </w:tr>
          </w:tbl>
          <w:p w14:paraId="5073EDC8" w14:textId="2C42FEA7" w:rsidR="00571170" w:rsidRDefault="00571170"/>
          <w:p w14:paraId="213012CE" w14:textId="4C4E1CE9" w:rsidR="00571170" w:rsidRDefault="00571170"/>
          <w:p w14:paraId="0A24CADD" w14:textId="77777777" w:rsidR="00571170" w:rsidRDefault="00571170"/>
          <w:p w14:paraId="4537AE85" w14:textId="51547DB9" w:rsidR="00571170" w:rsidRDefault="00571170">
            <w:r>
              <w:t>Risk and Compensating Controls:</w:t>
            </w:r>
          </w:p>
          <w:p w14:paraId="4682EDB2" w14:textId="77777777" w:rsidR="00571170" w:rsidRPr="00571170" w:rsidRDefault="00571170" w:rsidP="00571170">
            <w:pPr>
              <w:spacing w:line="200" w:lineRule="exact"/>
            </w:pPr>
          </w:p>
          <w:tbl>
            <w:tblPr>
              <w:tblStyle w:val="TableGrid"/>
              <w:tblpPr w:leftFromText="180" w:rightFromText="180" w:vertAnchor="text" w:horzAnchor="margin" w:tblpY="111"/>
              <w:tblW w:w="9895" w:type="dxa"/>
              <w:tblLayout w:type="fixed"/>
              <w:tblLook w:val="04A0" w:firstRow="1" w:lastRow="0" w:firstColumn="1" w:lastColumn="0" w:noHBand="0" w:noVBand="1"/>
            </w:tblPr>
            <w:tblGrid>
              <w:gridCol w:w="9895"/>
            </w:tblGrid>
            <w:tr w:rsidR="00571170" w:rsidRPr="00571170" w14:paraId="2DF15760" w14:textId="77777777" w:rsidTr="487B9C77">
              <w:trPr>
                <w:trHeight w:val="1988"/>
              </w:trPr>
              <w:tc>
                <w:tcPr>
                  <w:tcW w:w="9895" w:type="dxa"/>
                </w:tcPr>
                <w:p w14:paraId="1E4F6C36" w14:textId="77777777" w:rsidR="00571170" w:rsidRDefault="00571170" w:rsidP="00571170">
                  <w:pPr>
                    <w:spacing w:line="200" w:lineRule="exact"/>
                  </w:pPr>
                </w:p>
                <w:p w14:paraId="744C906D" w14:textId="56373974" w:rsidR="00571170" w:rsidRDefault="00571170" w:rsidP="487B9C77">
                  <w:pPr>
                    <w:spacing w:line="200" w:lineRule="exact"/>
                    <w:rPr>
                      <w:ins w:id="0" w:author="Nick Tango" w:date="2022-03-01T14:08:00Z"/>
                      <w:rFonts w:ascii="Calibri" w:eastAsia="Calibri" w:hAnsi="Calibri" w:cs="Calibri"/>
                      <w:color w:val="000000" w:themeColor="text1"/>
                    </w:rPr>
                  </w:pPr>
                </w:p>
                <w:p w14:paraId="0E336EBA" w14:textId="410AA018" w:rsidR="00571170" w:rsidRDefault="00571170" w:rsidP="487B9C77">
                  <w:pPr>
                    <w:spacing w:line="200" w:lineRule="exact"/>
                  </w:pPr>
                </w:p>
                <w:p w14:paraId="735862B7" w14:textId="77777777" w:rsidR="00571170" w:rsidRDefault="00571170" w:rsidP="00571170">
                  <w:pPr>
                    <w:spacing w:line="200" w:lineRule="exact"/>
                  </w:pPr>
                </w:p>
                <w:p w14:paraId="27E5977D" w14:textId="7205974C" w:rsidR="00571170" w:rsidRPr="00571170" w:rsidRDefault="00571170" w:rsidP="00571170">
                  <w:pPr>
                    <w:spacing w:line="200" w:lineRule="exact"/>
                  </w:pPr>
                </w:p>
              </w:tc>
            </w:tr>
          </w:tbl>
          <w:p w14:paraId="4F1DE3FB" w14:textId="5DAECFAB" w:rsidR="00571170" w:rsidRDefault="00571170"/>
        </w:tc>
      </w:tr>
    </w:tbl>
    <w:p w14:paraId="3AB8B745" w14:textId="5B5B9786" w:rsidR="00571170" w:rsidRDefault="00571170">
      <w:pPr>
        <w:spacing w:before="2" w:line="160" w:lineRule="exact"/>
        <w:rPr>
          <w:sz w:val="16"/>
          <w:szCs w:val="16"/>
        </w:rPr>
      </w:pPr>
    </w:p>
    <w:p w14:paraId="63D0D821" w14:textId="5E004BC5" w:rsidR="00571170" w:rsidRDefault="00571170">
      <w:pPr>
        <w:spacing w:before="2" w:line="160" w:lineRule="exact"/>
        <w:rPr>
          <w:sz w:val="16"/>
          <w:szCs w:val="16"/>
        </w:rPr>
      </w:pPr>
    </w:p>
    <w:p w14:paraId="4C679FFA" w14:textId="3E712ABD" w:rsidR="00571170" w:rsidRDefault="00571170">
      <w:pPr>
        <w:spacing w:before="2" w:line="160" w:lineRule="exact"/>
        <w:rPr>
          <w:sz w:val="16"/>
          <w:szCs w:val="16"/>
        </w:rPr>
      </w:pPr>
    </w:p>
    <w:p w14:paraId="1681643D" w14:textId="77777777" w:rsidR="00571170" w:rsidRDefault="00571170">
      <w:pPr>
        <w:spacing w:before="2" w:line="160" w:lineRule="exact"/>
        <w:rPr>
          <w:sz w:val="16"/>
          <w:szCs w:val="16"/>
        </w:rPr>
      </w:pPr>
    </w:p>
    <w:p w14:paraId="41F12674" w14:textId="77777777" w:rsidR="00B37BA2" w:rsidRDefault="009B1BA8">
      <w:pPr>
        <w:spacing w:line="340" w:lineRule="exact"/>
        <w:ind w:left="4074" w:right="409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App</w:t>
      </w:r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al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d</w:t>
      </w:r>
    </w:p>
    <w:p w14:paraId="5B5D0602" w14:textId="77777777" w:rsidR="00B37BA2" w:rsidRDefault="00B37BA2">
      <w:pPr>
        <w:spacing w:before="4" w:line="120" w:lineRule="exact"/>
        <w:rPr>
          <w:sz w:val="13"/>
          <w:szCs w:val="13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990"/>
        <w:gridCol w:w="2880"/>
      </w:tblGrid>
      <w:tr w:rsidR="009B1BA8" w14:paraId="02653705" w14:textId="77777777" w:rsidTr="487B9C77">
        <w:tc>
          <w:tcPr>
            <w:tcW w:w="4770" w:type="dxa"/>
            <w:tcBorders>
              <w:top w:val="nil"/>
            </w:tcBorders>
          </w:tcPr>
          <w:p w14:paraId="427A5022" w14:textId="20F80AD7" w:rsidR="009B1BA8" w:rsidRDefault="487B9C77" w:rsidP="487B9C77">
            <w:pPr>
              <w:tabs>
                <w:tab w:val="left" w:pos="8430"/>
              </w:tabs>
            </w:pPr>
            <w:r>
              <w:t xml:space="preserve"> 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960FD9E" w14:textId="77777777" w:rsidR="009B1BA8" w:rsidRDefault="009B1BA8" w:rsidP="00053D2B">
            <w:pPr>
              <w:tabs>
                <w:tab w:val="left" w:pos="8430"/>
              </w:tabs>
            </w:pPr>
          </w:p>
        </w:tc>
        <w:tc>
          <w:tcPr>
            <w:tcW w:w="2880" w:type="dxa"/>
            <w:tcBorders>
              <w:top w:val="nil"/>
            </w:tcBorders>
          </w:tcPr>
          <w:p w14:paraId="48EE8B5C" w14:textId="534D6322" w:rsidR="009B1BA8" w:rsidRDefault="009B1BA8" w:rsidP="003511CB">
            <w:pPr>
              <w:tabs>
                <w:tab w:val="left" w:pos="8430"/>
              </w:tabs>
              <w:spacing w:line="259" w:lineRule="auto"/>
            </w:pPr>
          </w:p>
        </w:tc>
      </w:tr>
    </w:tbl>
    <w:p w14:paraId="7FFC722F" w14:textId="7C76A59B" w:rsidR="009B1BA8" w:rsidRDefault="009B1BA8" w:rsidP="009B1BA8">
      <w:r>
        <w:t>Department Head Approval</w:t>
      </w:r>
      <w:r>
        <w:tab/>
      </w:r>
      <w:r>
        <w:tab/>
        <w:t xml:space="preserve">                     </w:t>
      </w:r>
      <w:r>
        <w:tab/>
      </w:r>
      <w:r>
        <w:tab/>
        <w:t xml:space="preserve">Signature Date                                                           </w:t>
      </w:r>
    </w:p>
    <w:p w14:paraId="12B57E33" w14:textId="77777777" w:rsidR="009B1BA8" w:rsidRDefault="009B1BA8" w:rsidP="009B1BA8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990"/>
        <w:gridCol w:w="2880"/>
      </w:tblGrid>
      <w:tr w:rsidR="009B1BA8" w14:paraId="699D3A06" w14:textId="77777777" w:rsidTr="487B9C77">
        <w:tc>
          <w:tcPr>
            <w:tcW w:w="4770" w:type="dxa"/>
            <w:tcBorders>
              <w:top w:val="nil"/>
            </w:tcBorders>
          </w:tcPr>
          <w:p w14:paraId="57B71E27" w14:textId="255E4229" w:rsidR="009B1BA8" w:rsidRDefault="009B1BA8" w:rsidP="00053D2B">
            <w:pPr>
              <w:tabs>
                <w:tab w:val="left" w:pos="8430"/>
              </w:tabs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70C9DC7" w14:textId="77777777" w:rsidR="009B1BA8" w:rsidRDefault="009B1BA8" w:rsidP="00053D2B">
            <w:pPr>
              <w:tabs>
                <w:tab w:val="left" w:pos="8430"/>
              </w:tabs>
            </w:pPr>
          </w:p>
        </w:tc>
        <w:tc>
          <w:tcPr>
            <w:tcW w:w="2880" w:type="dxa"/>
            <w:tcBorders>
              <w:top w:val="nil"/>
            </w:tcBorders>
          </w:tcPr>
          <w:p w14:paraId="2A0DAC71" w14:textId="0D153386" w:rsidR="009B1BA8" w:rsidRDefault="009B1BA8" w:rsidP="003511CB">
            <w:pPr>
              <w:tabs>
                <w:tab w:val="left" w:pos="8430"/>
              </w:tabs>
              <w:spacing w:line="259" w:lineRule="auto"/>
            </w:pPr>
          </w:p>
        </w:tc>
      </w:tr>
    </w:tbl>
    <w:p w14:paraId="4FC7E340" w14:textId="77777777" w:rsidR="009B1BA8" w:rsidRDefault="009B1BA8" w:rsidP="009B1BA8">
      <w:r>
        <w:t>President, CFO, CTO Approval</w:t>
      </w:r>
      <w:r>
        <w:tab/>
      </w:r>
      <w:r>
        <w:tab/>
      </w:r>
      <w:r>
        <w:tab/>
      </w:r>
      <w:r>
        <w:tab/>
      </w:r>
      <w:r>
        <w:tab/>
        <w:t xml:space="preserve">Signature Date                                                        </w:t>
      </w:r>
    </w:p>
    <w:p w14:paraId="4265FDBE" w14:textId="77777777" w:rsidR="009B1BA8" w:rsidRDefault="009B1BA8" w:rsidP="009B1BA8">
      <w:r>
        <w:t xml:space="preserve">  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990"/>
        <w:gridCol w:w="2880"/>
      </w:tblGrid>
      <w:tr w:rsidR="009B1BA8" w14:paraId="07DB2C1E" w14:textId="77777777" w:rsidTr="487B9C77">
        <w:tc>
          <w:tcPr>
            <w:tcW w:w="4770" w:type="dxa"/>
            <w:tcBorders>
              <w:top w:val="nil"/>
            </w:tcBorders>
          </w:tcPr>
          <w:p w14:paraId="5DC446A7" w14:textId="57BC456E" w:rsidR="009B1BA8" w:rsidRDefault="009B1BA8" w:rsidP="00054505">
            <w:pPr>
              <w:tabs>
                <w:tab w:val="left" w:pos="8430"/>
              </w:tabs>
              <w:spacing w:line="259" w:lineRule="auto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DD74C55" w14:textId="77777777" w:rsidR="009B1BA8" w:rsidRDefault="009B1BA8" w:rsidP="00053D2B">
            <w:pPr>
              <w:tabs>
                <w:tab w:val="left" w:pos="8430"/>
              </w:tabs>
            </w:pPr>
          </w:p>
        </w:tc>
        <w:tc>
          <w:tcPr>
            <w:tcW w:w="2880" w:type="dxa"/>
            <w:tcBorders>
              <w:top w:val="nil"/>
            </w:tcBorders>
          </w:tcPr>
          <w:p w14:paraId="579846A6" w14:textId="7149E636" w:rsidR="009B1BA8" w:rsidRDefault="009B1BA8" w:rsidP="00053D2B">
            <w:pPr>
              <w:tabs>
                <w:tab w:val="left" w:pos="8430"/>
              </w:tabs>
            </w:pPr>
          </w:p>
        </w:tc>
      </w:tr>
    </w:tbl>
    <w:p w14:paraId="7E383E41" w14:textId="77777777" w:rsidR="009B1BA8" w:rsidRDefault="009B1BA8" w:rsidP="009B1BA8">
      <w:r>
        <w:t>Request Granted By</w:t>
      </w:r>
      <w:r>
        <w:tab/>
        <w:t xml:space="preserve">                      </w:t>
      </w:r>
      <w:r>
        <w:tab/>
      </w:r>
      <w:r>
        <w:tab/>
      </w:r>
      <w:r>
        <w:tab/>
      </w:r>
      <w:r>
        <w:tab/>
        <w:t xml:space="preserve">Signature Date                                                           </w:t>
      </w:r>
    </w:p>
    <w:p w14:paraId="1ABC5AB6" w14:textId="77777777" w:rsidR="00B37BA2" w:rsidRDefault="00B37BA2">
      <w:pPr>
        <w:spacing w:line="200" w:lineRule="exact"/>
      </w:pPr>
    </w:p>
    <w:sectPr w:rsidR="00B37BA2">
      <w:type w:val="continuous"/>
      <w:pgSz w:w="12240" w:h="15840"/>
      <w:pgMar w:top="380" w:right="10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F04EF"/>
    <w:multiLevelType w:val="multilevel"/>
    <w:tmpl w:val="D50CB73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ck Tango">
    <w15:presenceInfo w15:providerId="AD" w15:userId="S::ntango@pgcalc.com::717415b5-fbd5-4653-9e36-10c09e7ade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BA2"/>
    <w:rsid w:val="00054505"/>
    <w:rsid w:val="003511CB"/>
    <w:rsid w:val="00571170"/>
    <w:rsid w:val="00746A88"/>
    <w:rsid w:val="009B1BA8"/>
    <w:rsid w:val="00B37BA2"/>
    <w:rsid w:val="070A3E7D"/>
    <w:rsid w:val="0A04F39C"/>
    <w:rsid w:val="0CB05CB0"/>
    <w:rsid w:val="104795CA"/>
    <w:rsid w:val="11E3662B"/>
    <w:rsid w:val="1F08B79D"/>
    <w:rsid w:val="25079847"/>
    <w:rsid w:val="2E955230"/>
    <w:rsid w:val="46F838DF"/>
    <w:rsid w:val="487B9C77"/>
    <w:rsid w:val="4A990429"/>
    <w:rsid w:val="5680BDD3"/>
    <w:rsid w:val="6D4E6EF7"/>
    <w:rsid w:val="6FCB4A08"/>
    <w:rsid w:val="74FFFA2F"/>
    <w:rsid w:val="7A68F7AE"/>
    <w:rsid w:val="7C0143D5"/>
    <w:rsid w:val="7E8DB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0E709"/>
  <w15:docId w15:val="{51BDFC71-E8CA-416A-8631-1F1D9979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39"/>
    <w:rsid w:val="0057117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6A88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B23B7DD74E844958648CB21D9E6BF" ma:contentTypeVersion="11" ma:contentTypeDescription="Create a new document." ma:contentTypeScope="" ma:versionID="84ad4b0d37a66eefd3b89ee89b4587b3">
  <xsd:schema xmlns:xsd="http://www.w3.org/2001/XMLSchema" xmlns:xs="http://www.w3.org/2001/XMLSchema" xmlns:p="http://schemas.microsoft.com/office/2006/metadata/properties" xmlns:ns2="efe08ffb-e178-42f1-b35e-3c3b5aad80da" xmlns:ns3="364d8e38-0618-4225-b651-7044cd46bd0a" targetNamespace="http://schemas.microsoft.com/office/2006/metadata/properties" ma:root="true" ma:fieldsID="dca7e5f2df8b0c1d450b7927ebe4e432" ns2:_="" ns3:_="">
    <xsd:import namespace="efe08ffb-e178-42f1-b35e-3c3b5aad80da"/>
    <xsd:import namespace="364d8e38-0618-4225-b651-7044cd46b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08ffb-e178-42f1-b35e-3c3b5aad8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d8e38-0618-4225-b651-7044cd46b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89FA4-F9EB-44F8-823A-01CA53C6A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e08ffb-e178-42f1-b35e-3c3b5aad80da"/>
    <ds:schemaRef ds:uri="364d8e38-0618-4225-b651-7044cd46b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A2653E-5831-4A9E-80FC-6BE292D7E9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F7BBC-82D6-430D-9AE7-217E6AB9B7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1DC68C-9195-4970-82E4-96969C4B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Nick Tango</cp:lastModifiedBy>
  <cp:revision>6</cp:revision>
  <dcterms:created xsi:type="dcterms:W3CDTF">2022-02-22T17:39:00Z</dcterms:created>
  <dcterms:modified xsi:type="dcterms:W3CDTF">2022-03-07T21:00:00Z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0x01010043FB23B7DD74E844958648CB21D9E6BF</vt:lpwstr>
  </property>
</Properties>
</file>